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C7B" w14:textId="77777777" w:rsidR="00540A35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7C486" w14:textId="77777777" w:rsidR="00540A35" w:rsidRPr="00580A4F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37EBD" w14:textId="527E9C76" w:rsid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APPEL A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MANIFESTATION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D’INTERET « </w:t>
      </w:r>
      <w:r w:rsidR="00494639">
        <w:rPr>
          <w:rFonts w:ascii="Calibri" w:eastAsia="Calibri" w:hAnsi="Calibri" w:cs="Calibri"/>
          <w:b/>
          <w:bCs/>
          <w:sz w:val="28"/>
          <w:szCs w:val="28"/>
        </w:rPr>
        <w:t xml:space="preserve">Ensemble, </w:t>
      </w:r>
      <w:r w:rsidR="004E6DA3">
        <w:rPr>
          <w:rFonts w:ascii="Calibri" w:eastAsia="Calibri" w:hAnsi="Calibri" w:cs="Calibri"/>
          <w:b/>
          <w:bCs/>
          <w:sz w:val="28"/>
          <w:szCs w:val="28"/>
        </w:rPr>
        <w:t>cultivons l’avenir avec l’</w:t>
      </w:r>
      <w:r w:rsidR="00494639">
        <w:rPr>
          <w:rFonts w:ascii="Calibri" w:eastAsia="Calibri" w:hAnsi="Calibri" w:cs="Calibri"/>
          <w:b/>
          <w:bCs/>
          <w:sz w:val="28"/>
          <w:szCs w:val="28"/>
        </w:rPr>
        <w:t>agrivoltaïsme dynamique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 » 202</w:t>
      </w:r>
      <w:r w:rsidR="004E6DA3">
        <w:rPr>
          <w:rFonts w:ascii="Calibri" w:eastAsia="Calibri" w:hAnsi="Calibri" w:cs="Calibri"/>
          <w:b/>
          <w:bCs/>
          <w:sz w:val="28"/>
          <w:szCs w:val="28"/>
        </w:rPr>
        <w:t>5</w:t>
      </w:r>
    </w:p>
    <w:p w14:paraId="65541C83" w14:textId="77777777" w:rsidR="00314CE8" w:rsidRPr="00314CE8" w:rsidRDefault="00314CE8" w:rsidP="00084D5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48EC815" w14:textId="34C5A90F" w:rsidR="00580A4F" w:rsidRPr="00314CE8" w:rsidRDefault="00580A4F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314CE8">
        <w:rPr>
          <w:rFonts w:ascii="Calibri" w:eastAsia="Calibri" w:hAnsi="Calibri" w:cs="Calibri"/>
          <w:sz w:val="28"/>
          <w:szCs w:val="28"/>
          <w:u w:val="single"/>
        </w:rPr>
        <w:t xml:space="preserve">Attestation sur l’honneur </w:t>
      </w:r>
      <w:r w:rsidR="00662378" w:rsidRPr="00314CE8">
        <w:rPr>
          <w:rFonts w:ascii="Calibri" w:eastAsia="Calibri" w:hAnsi="Calibri" w:cs="Calibri"/>
          <w:sz w:val="28"/>
          <w:szCs w:val="28"/>
          <w:u w:val="single"/>
        </w:rPr>
        <w:t xml:space="preserve">des candidats </w:t>
      </w:r>
    </w:p>
    <w:p w14:paraId="549EC237" w14:textId="77777777" w:rsidR="00084D55" w:rsidRPr="00084D55" w:rsidRDefault="00084D55" w:rsidP="00084D55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98DAA18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083773" w14:textId="48C2FCF7" w:rsidR="00E84C23" w:rsidRDefault="00540A35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Je soussigné</w:t>
      </w:r>
      <w:r w:rsidR="00056130">
        <w:rPr>
          <w:rFonts w:ascii="Calibri" w:eastAsia="Calibri" w:hAnsi="Calibri" w:cs="Calibri"/>
          <w:sz w:val="24"/>
          <w:szCs w:val="24"/>
        </w:rPr>
        <w:t>,</w:t>
      </w:r>
      <w:r w:rsidRPr="00084D55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422094098"/>
          <w:placeholder>
            <w:docPart w:val="3E5EA73E48B1477DBCE58C7F2B4715B4"/>
          </w:placeholder>
        </w:sdtPr>
        <w:sdtEndPr/>
        <w:sdtContent>
          <w:commentRangeStart w:id="0"/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0"/>
          <w:r w:rsidR="00D93B66">
            <w:rPr>
              <w:rStyle w:val="Marquedecommentaire"/>
            </w:rPr>
            <w:commentReference w:id="0"/>
          </w:r>
        </w:sdtContent>
      </w:sdt>
      <w:r w:rsidR="00084D55" w:rsidRPr="00084D55">
        <w:rPr>
          <w:rFonts w:ascii="Calibri" w:eastAsia="Calibri" w:hAnsi="Calibri" w:cs="Calibri"/>
          <w:sz w:val="24"/>
          <w:szCs w:val="24"/>
        </w:rPr>
        <w:t xml:space="preserve">, </w:t>
      </w:r>
      <w:r w:rsidR="00921EEE">
        <w:rPr>
          <w:rFonts w:ascii="Calibri" w:eastAsia="Calibri" w:hAnsi="Calibri" w:cs="Calibri"/>
          <w:sz w:val="24"/>
          <w:szCs w:val="24"/>
        </w:rPr>
        <w:t xml:space="preserve">né le </w:t>
      </w:r>
      <w:sdt>
        <w:sdtPr>
          <w:rPr>
            <w:rFonts w:ascii="Calibri" w:eastAsia="Calibri" w:hAnsi="Calibri" w:cs="Calibri"/>
            <w:sz w:val="24"/>
            <w:szCs w:val="24"/>
          </w:rPr>
          <w:id w:val="-405451642"/>
          <w:placeholder>
            <w:docPart w:val="057356B12E7943CDB14DD601BCA298FD"/>
          </w:placeholder>
        </w:sdtPr>
        <w:sdtEndPr/>
        <w:sdtContent>
          <w:commentRangeStart w:id="1"/>
          <w:r w:rsidR="00921EEE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1"/>
          <w:r w:rsidR="00D93B66">
            <w:rPr>
              <w:rStyle w:val="Marquedecommentaire"/>
            </w:rPr>
            <w:commentReference w:id="1"/>
          </w:r>
        </w:sdtContent>
      </w:sdt>
      <w:r w:rsidR="00921EEE">
        <w:rPr>
          <w:rFonts w:ascii="Calibri" w:eastAsia="Calibri" w:hAnsi="Calibri" w:cs="Calibri"/>
          <w:sz w:val="24"/>
          <w:szCs w:val="24"/>
        </w:rPr>
        <w:t xml:space="preserve"> à </w:t>
      </w:r>
      <w:sdt>
        <w:sdtPr>
          <w:rPr>
            <w:rFonts w:ascii="Calibri" w:eastAsia="Calibri" w:hAnsi="Calibri" w:cs="Calibri"/>
            <w:sz w:val="24"/>
            <w:szCs w:val="24"/>
          </w:rPr>
          <w:id w:val="1323702927"/>
          <w:placeholder>
            <w:docPart w:val="E467F20A3F4D4202B4C2464C7DFD8EA6"/>
          </w:placeholder>
        </w:sdtPr>
        <w:sdtEndPr/>
        <w:sdtContent>
          <w:commentRangeStart w:id="2"/>
          <w:r w:rsidR="00921EEE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2"/>
          <w:r w:rsidR="00D93B66">
            <w:rPr>
              <w:rStyle w:val="Marquedecommentaire"/>
            </w:rPr>
            <w:commentReference w:id="2"/>
          </w:r>
        </w:sdtContent>
      </w:sdt>
      <w:r w:rsidR="00921EEE">
        <w:rPr>
          <w:rFonts w:ascii="Calibri" w:eastAsia="Calibri" w:hAnsi="Calibri" w:cs="Calibri"/>
          <w:sz w:val="24"/>
          <w:szCs w:val="24"/>
        </w:rPr>
        <w:t>,</w:t>
      </w:r>
      <w:r w:rsidR="00E84C23">
        <w:rPr>
          <w:rFonts w:ascii="Calibri" w:eastAsia="Calibri" w:hAnsi="Calibri" w:cs="Calibri"/>
          <w:sz w:val="24"/>
          <w:szCs w:val="24"/>
        </w:rPr>
        <w:t xml:space="preserve"> </w:t>
      </w:r>
      <w:r w:rsidRPr="00084D55">
        <w:rPr>
          <w:rFonts w:ascii="Calibri" w:eastAsia="Calibri" w:hAnsi="Calibri" w:cs="Calibri"/>
          <w:sz w:val="24"/>
          <w:szCs w:val="24"/>
        </w:rPr>
        <w:t>décl</w:t>
      </w:r>
      <w:r w:rsidR="00E84C23">
        <w:rPr>
          <w:rFonts w:ascii="Calibri" w:eastAsia="Calibri" w:hAnsi="Calibri" w:cs="Calibri"/>
          <w:sz w:val="24"/>
          <w:szCs w:val="24"/>
        </w:rPr>
        <w:t>a</w:t>
      </w:r>
      <w:r w:rsidRPr="00084D55">
        <w:rPr>
          <w:rFonts w:ascii="Calibri" w:eastAsia="Calibri" w:hAnsi="Calibri" w:cs="Calibri"/>
          <w:sz w:val="24"/>
          <w:szCs w:val="24"/>
        </w:rPr>
        <w:t xml:space="preserve">re sur l’honneur que </w:t>
      </w:r>
      <w:r w:rsidR="005A0E8F">
        <w:rPr>
          <w:rFonts w:ascii="Calibri" w:eastAsia="Calibri" w:hAnsi="Calibri" w:cs="Calibri"/>
          <w:sz w:val="24"/>
          <w:szCs w:val="24"/>
        </w:rPr>
        <w:t xml:space="preserve">je suis propriétaire </w:t>
      </w:r>
      <w:sdt>
        <w:sdtPr>
          <w:rPr>
            <w:rFonts w:ascii="Calibri" w:eastAsia="Calibri" w:hAnsi="Calibri" w:cs="Calibri"/>
            <w:sz w:val="24"/>
            <w:szCs w:val="24"/>
          </w:rPr>
          <w:id w:val="-1150665868"/>
          <w:placeholder>
            <w:docPart w:val="F4DB14A604C54DF2B8D79EA3A1AA383A"/>
          </w:placeholder>
        </w:sdtPr>
        <w:sdtEndPr/>
        <w:sdtContent>
          <w:commentRangeStart w:id="3"/>
          <w:r w:rsidR="005A0E8F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3"/>
          <w:r w:rsidR="00696371">
            <w:rPr>
              <w:rStyle w:val="Marquedecommentaire"/>
            </w:rPr>
            <w:commentReference w:id="3"/>
          </w:r>
        </w:sdtContent>
      </w:sdt>
      <w:r w:rsidR="005A0E8F">
        <w:rPr>
          <w:rFonts w:ascii="Calibri" w:eastAsia="Calibri" w:hAnsi="Calibri" w:cs="Calibri"/>
          <w:sz w:val="24"/>
          <w:szCs w:val="24"/>
        </w:rPr>
        <w:t xml:space="preserve">  </w:t>
      </w:r>
      <w:r w:rsidR="0094693C">
        <w:rPr>
          <w:rFonts w:ascii="Calibri" w:eastAsia="Calibri" w:hAnsi="Calibri" w:cs="Calibri"/>
          <w:sz w:val="24"/>
          <w:szCs w:val="24"/>
        </w:rPr>
        <w:t>des parcelles identifiées pour accueillir le projet objet des terrains présentes</w:t>
      </w:r>
      <w:r w:rsidR="00E84C23">
        <w:rPr>
          <w:rFonts w:ascii="Calibri" w:eastAsia="Calibri" w:hAnsi="Calibri" w:cs="Calibri"/>
          <w:sz w:val="24"/>
          <w:szCs w:val="24"/>
        </w:rPr>
        <w:t>.</w:t>
      </w:r>
    </w:p>
    <w:p w14:paraId="64CA6813" w14:textId="6C90DEF7" w:rsidR="00662378" w:rsidRDefault="00662378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A5EB365" w14:textId="40DD6A74" w:rsidR="00E84C23" w:rsidRPr="00084D55" w:rsidRDefault="00E84C23" w:rsidP="00314CE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 déclare, par ailleurs, que lesdites parcelles sont</w:t>
      </w:r>
      <w:r w:rsidR="00F304C0">
        <w:rPr>
          <w:rFonts w:ascii="Calibri" w:eastAsia="Calibri" w:hAnsi="Calibri" w:cs="Calibri"/>
          <w:sz w:val="24"/>
          <w:szCs w:val="24"/>
        </w:rPr>
        <w:t xml:space="preserve"> actuellement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142536215"/>
          <w:placeholder>
            <w:docPart w:val="00F15C15B6BB4AAF8023A9BE6A6FCFF4"/>
          </w:placeholder>
        </w:sdtPr>
        <w:sdtEndPr/>
        <w:sdtContent>
          <w:commentRangeStart w:id="4"/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  <w:commentRangeEnd w:id="4"/>
          <w:r w:rsidR="00C87843">
            <w:rPr>
              <w:rStyle w:val="Marquedecommentaire"/>
            </w:rPr>
            <w:commentReference w:id="4"/>
          </w:r>
        </w:sdtContent>
      </w:sdt>
    </w:p>
    <w:p w14:paraId="2B515B86" w14:textId="77777777" w:rsidR="00314CE8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0783F5" w14:textId="19B6E1B3" w:rsidR="00662378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Liste des parcelles (commune, références cadastrales)</w:t>
      </w:r>
      <w:r w:rsidR="00314CE8">
        <w:rPr>
          <w:rFonts w:ascii="Calibri" w:eastAsia="Calibri" w:hAnsi="Calibri" w:cs="Calibri"/>
          <w:sz w:val="24"/>
          <w:szCs w:val="24"/>
        </w:rPr>
        <w:t> :</w:t>
      </w:r>
    </w:p>
    <w:p w14:paraId="6F5E2CC9" w14:textId="3C92A395" w:rsidR="00662378" w:rsidRDefault="00A556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161270428"/>
          <w:placeholder>
            <w:docPart w:val="24FC7E0AC62C43B786789C1CAD52B3A1"/>
          </w:placeholder>
          <w:showingPlcHdr/>
        </w:sdtPr>
        <w:sdtEndPr/>
        <w:sdtContent>
          <w:r w:rsidR="0094693C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  <w:r w:rsidR="0094693C" w:rsidRPr="00084D55">
        <w:rPr>
          <w:rFonts w:ascii="Calibri" w:eastAsia="Calibri" w:hAnsi="Calibri" w:cs="Calibri"/>
          <w:sz w:val="24"/>
          <w:szCs w:val="24"/>
        </w:rPr>
        <w:t>.</w:t>
      </w:r>
    </w:p>
    <w:p w14:paraId="2D802E8E" w14:textId="77777777" w:rsidR="00314CE8" w:rsidRPr="00084D55" w:rsidRDefault="00314CE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AE9129C" w14:textId="77777777" w:rsidR="00540A3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1C6E" w14:textId="77777777" w:rsidR="0094693C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93F9B0" w14:textId="77777777" w:rsidR="0094693C" w:rsidRPr="00084D55" w:rsidRDefault="0094693C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7B9A41" w14:textId="09561CAB" w:rsidR="00662378" w:rsidRPr="00084D55" w:rsidRDefault="00662378" w:rsidP="00662378">
      <w:pPr>
        <w:spacing w:after="0" w:line="276" w:lineRule="auto"/>
        <w:ind w:left="424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Fait à </w:t>
      </w:r>
      <w:sdt>
        <w:sdtPr>
          <w:rPr>
            <w:rFonts w:ascii="Calibri" w:eastAsia="Calibri" w:hAnsi="Calibri" w:cs="Calibri"/>
            <w:sz w:val="24"/>
            <w:szCs w:val="24"/>
          </w:rPr>
          <w:id w:val="-1514224595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62D97033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4AB24465" w14:textId="77777777" w:rsidR="00540A35" w:rsidRPr="00084D55" w:rsidRDefault="00540A35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33F6B7CD" w14:textId="63A258CA" w:rsidR="00662378" w:rsidRPr="00084D55" w:rsidRDefault="00662378" w:rsidP="00662378">
      <w:pPr>
        <w:spacing w:after="0" w:line="276" w:lineRule="auto"/>
        <w:ind w:left="3540" w:firstLine="708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 xml:space="preserve">Le </w:t>
      </w:r>
      <w:sdt>
        <w:sdtPr>
          <w:rPr>
            <w:rFonts w:ascii="Calibri" w:eastAsia="Calibri" w:hAnsi="Calibri" w:cs="Calibri"/>
            <w:sz w:val="24"/>
            <w:szCs w:val="24"/>
          </w:rPr>
          <w:id w:val="247624252"/>
          <w:placeholder>
            <w:docPart w:val="3E5EA73E48B1477DBCE58C7F2B4715B4"/>
          </w:placeholder>
          <w:showingPlcHdr/>
        </w:sdtPr>
        <w:sdtEndPr/>
        <w:sdtContent>
          <w:r w:rsidR="00314CE8"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sdtContent>
      </w:sdt>
    </w:p>
    <w:p w14:paraId="1AF5F689" w14:textId="77777777" w:rsidR="00662378" w:rsidRPr="00084D55" w:rsidRDefault="00662378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FFAF0C" w14:textId="77777777" w:rsidR="00540A35" w:rsidRPr="00084D55" w:rsidRDefault="00540A35" w:rsidP="00580A4F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3EB51ED" w14:textId="77777777" w:rsidR="00662378" w:rsidRPr="00084D55" w:rsidRDefault="00662378" w:rsidP="00540A35">
      <w:pPr>
        <w:spacing w:after="0" w:line="276" w:lineRule="auto"/>
        <w:ind w:left="6372"/>
        <w:jc w:val="both"/>
        <w:rPr>
          <w:rFonts w:ascii="Calibri" w:eastAsia="Calibri" w:hAnsi="Calibri" w:cs="Calibri"/>
          <w:sz w:val="24"/>
          <w:szCs w:val="24"/>
        </w:rPr>
      </w:pPr>
      <w:r w:rsidRPr="00084D55">
        <w:rPr>
          <w:rFonts w:ascii="Calibri" w:eastAsia="Calibri" w:hAnsi="Calibri" w:cs="Calibri"/>
          <w:sz w:val="24"/>
          <w:szCs w:val="24"/>
        </w:rPr>
        <w:t>Signature</w:t>
      </w:r>
      <w:r w:rsidR="00540A35" w:rsidRPr="00084D55">
        <w:rPr>
          <w:rFonts w:ascii="Calibri" w:eastAsia="Calibri" w:hAnsi="Calibri" w:cs="Calibri"/>
          <w:sz w:val="24"/>
          <w:szCs w:val="24"/>
        </w:rPr>
        <w:t> :</w:t>
      </w:r>
    </w:p>
    <w:p w14:paraId="65B2C085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09CD7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D9482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7261B" w14:textId="77777777" w:rsidR="00662378" w:rsidRPr="00580A4F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D9C58" w14:textId="77777777" w:rsidR="00580A4F" w:rsidRPr="00580A4F" w:rsidRDefault="00580A4F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083C132" w14:textId="77777777" w:rsidR="00314CE8" w:rsidRDefault="00314CE8"/>
    <w:sectPr w:rsidR="00314CE8" w:rsidSect="00D0332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EVAT Camille" w:date="2024-07-26T12:12:00Z" w:initials="CC">
    <w:p w14:paraId="052A315A" w14:textId="77777777" w:rsidR="00D93B66" w:rsidRDefault="00D93B66" w:rsidP="002C2AC7">
      <w:pPr>
        <w:pStyle w:val="Commentaire"/>
      </w:pPr>
      <w:r>
        <w:rPr>
          <w:rStyle w:val="Marquedecommentaire"/>
        </w:rPr>
        <w:annotationRef/>
      </w:r>
      <w:r>
        <w:t>Préciser Monsieur/Madame + Nom + Prénom</w:t>
      </w:r>
    </w:p>
  </w:comment>
  <w:comment w:id="1" w:author="CREVAT Camille" w:date="2024-07-26T12:12:00Z" w:initials="CC">
    <w:p w14:paraId="51C05A07" w14:textId="77777777" w:rsidR="00D93B66" w:rsidRDefault="00D93B66" w:rsidP="007C0E09">
      <w:pPr>
        <w:pStyle w:val="Commentaire"/>
      </w:pPr>
      <w:r>
        <w:rPr>
          <w:rStyle w:val="Marquedecommentaire"/>
        </w:rPr>
        <w:annotationRef/>
      </w:r>
      <w:r>
        <w:t>Préciser la date de naissance</w:t>
      </w:r>
    </w:p>
  </w:comment>
  <w:comment w:id="2" w:author="CREVAT Camille" w:date="2024-07-26T12:12:00Z" w:initials="CC">
    <w:p w14:paraId="4B431399" w14:textId="77777777" w:rsidR="00D93B66" w:rsidRDefault="00D93B66" w:rsidP="00C768A8">
      <w:pPr>
        <w:pStyle w:val="Commentaire"/>
      </w:pPr>
      <w:r>
        <w:rPr>
          <w:rStyle w:val="Marquedecommentaire"/>
        </w:rPr>
        <w:annotationRef/>
      </w:r>
      <w:r>
        <w:t>Préciser le lieu de naissance</w:t>
      </w:r>
    </w:p>
  </w:comment>
  <w:comment w:id="3" w:author="CREVAT Camille" w:date="2024-07-26T12:13:00Z" w:initials="CC">
    <w:p w14:paraId="55799D1E" w14:textId="77777777" w:rsidR="00696371" w:rsidRDefault="00696371" w:rsidP="002379E1">
      <w:pPr>
        <w:pStyle w:val="Commentaire"/>
      </w:pPr>
      <w:r>
        <w:rPr>
          <w:rStyle w:val="Marquedecommentaire"/>
        </w:rPr>
        <w:annotationRef/>
      </w:r>
      <w:r>
        <w:t>Préciser si vous êtes usufruitier, nu-propriétaire, en indivision, ….</w:t>
      </w:r>
    </w:p>
  </w:comment>
  <w:comment w:id="4" w:author="CREVAT Camille" w:date="2024-07-26T12:11:00Z" w:initials="CC">
    <w:p w14:paraId="2F527967" w14:textId="5096409C" w:rsidR="00C87843" w:rsidRDefault="00C87843" w:rsidP="009D08D5">
      <w:pPr>
        <w:pStyle w:val="Commentaire"/>
      </w:pPr>
      <w:r>
        <w:rPr>
          <w:rStyle w:val="Marquedecommentaire"/>
        </w:rPr>
        <w:annotationRef/>
      </w:r>
      <w:r>
        <w:t xml:space="preserve">Préciser le </w:t>
      </w:r>
      <w:r>
        <w:rPr>
          <w:b/>
          <w:bCs/>
        </w:rPr>
        <w:t>statut de la parcelle</w:t>
      </w:r>
      <w:r>
        <w:t xml:space="preserve"> : libre de toute occupation, louées dans le cadre d'un bail rural, font l'objet d'une promesse de bail emphytéotique, autres...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A315A" w15:done="0"/>
  <w15:commentEx w15:paraId="51C05A07" w15:done="0"/>
  <w15:commentEx w15:paraId="4B431399" w15:done="0"/>
  <w15:commentEx w15:paraId="55799D1E" w15:done="0"/>
  <w15:commentEx w15:paraId="2F5279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E1119" w16cex:dateUtc="2024-07-26T10:12:00Z"/>
  <w16cex:commentExtensible w16cex:durableId="2A4E1126" w16cex:dateUtc="2024-07-26T10:12:00Z"/>
  <w16cex:commentExtensible w16cex:durableId="2A4E1131" w16cex:dateUtc="2024-07-26T10:12:00Z"/>
  <w16cex:commentExtensible w16cex:durableId="2A4E1182" w16cex:dateUtc="2024-07-26T10:13:00Z"/>
  <w16cex:commentExtensible w16cex:durableId="2A4E10D9" w16cex:dateUtc="2024-07-26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A315A" w16cid:durableId="2A4E1119"/>
  <w16cid:commentId w16cid:paraId="51C05A07" w16cid:durableId="2A4E1126"/>
  <w16cid:commentId w16cid:paraId="4B431399" w16cid:durableId="2A4E1131"/>
  <w16cid:commentId w16cid:paraId="55799D1E" w16cid:durableId="2A4E1182"/>
  <w16cid:commentId w16cid:paraId="2F527967" w16cid:durableId="2A4E1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0F27" w14:textId="77777777" w:rsidR="00A6313E" w:rsidRDefault="00A6313E" w:rsidP="00580A4F">
      <w:pPr>
        <w:spacing w:after="0" w:line="240" w:lineRule="auto"/>
      </w:pPr>
      <w:r>
        <w:separator/>
      </w:r>
    </w:p>
  </w:endnote>
  <w:endnote w:type="continuationSeparator" w:id="0">
    <w:p w14:paraId="12CD0BF8" w14:textId="77777777" w:rsidR="00A6313E" w:rsidRDefault="00A6313E" w:rsidP="005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F3D" w14:textId="77777777" w:rsidR="00314CE8" w:rsidRDefault="00A45645" w:rsidP="00340BA9">
    <w:pPr>
      <w:pStyle w:val="Pieddepage"/>
      <w:spacing w:line="480" w:lineRule="auto"/>
      <w:rPr>
        <w:rFonts w:ascii="Cambria" w:hAnsi="Cambria"/>
        <w:b/>
        <w:color w:val="000000"/>
        <w:sz w:val="12"/>
      </w:rPr>
    </w:pPr>
    <w:r w:rsidRPr="003A5960">
      <w:rPr>
        <w:rFonts w:ascii="Cambria" w:hAnsi="Cambria"/>
        <w:b/>
        <w:color w:val="000000"/>
        <w:sz w:val="12"/>
      </w:rPr>
      <w:t>COMPAGNIE NATIONALE DU RHÔNE</w:t>
    </w:r>
  </w:p>
  <w:p w14:paraId="59AECEAE" w14:textId="77777777" w:rsidR="00314CE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 w:rsidRPr="003A5960">
      <w:rPr>
        <w:rFonts w:ascii="Cambria" w:hAnsi="Cambria"/>
        <w:color w:val="000000"/>
        <w:sz w:val="14"/>
      </w:rPr>
      <w:t>Siège social : 2 rue André Bonin - 69316 LYON CEDEX 04 - FRANCE – Tél. : +33 (0)4 72 00 69 69 – Fax : +33 (0)4 72 10 66 66</w:t>
    </w:r>
  </w:p>
  <w:p w14:paraId="223BD9E8" w14:textId="77777777" w:rsidR="00314CE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7F7DCA" wp14:editId="22099F01">
              <wp:simplePos x="0" y="0"/>
              <wp:positionH relativeFrom="column">
                <wp:posOffset>5558790</wp:posOffset>
              </wp:positionH>
              <wp:positionV relativeFrom="paragraph">
                <wp:posOffset>31115</wp:posOffset>
              </wp:positionV>
              <wp:extent cx="942975" cy="247015"/>
              <wp:effectExtent l="0" t="0" r="0" b="635"/>
              <wp:wrapNone/>
              <wp:docPr id="210" name="Zone de text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3AA5B" w14:textId="77777777" w:rsidR="00314CE8" w:rsidRPr="003A5960" w:rsidRDefault="00A45645" w:rsidP="00340BA9">
                          <w:pPr>
                            <w:jc w:val="right"/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</w:pPr>
                          <w:r w:rsidRPr="003A5960"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  <w:t>cnr.tm.fr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F7DCA" id="_x0000_t202" coordsize="21600,21600" o:spt="202" path="m,l,21600r21600,l21600,xe">
              <v:stroke joinstyle="miter"/>
              <v:path gradientshapeok="t" o:connecttype="rect"/>
            </v:shapetype>
            <v:shape id="Zone de texte 210" o:spid="_x0000_s1026" type="#_x0000_t202" style="position:absolute;margin-left:437.7pt;margin-top:2.45pt;width:74.25pt;height:1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" filled="f" stroked="f">
              <v:textbox>
                <w:txbxContent>
                  <w:p w14:paraId="5063AA5B" w14:textId="77777777" w:rsidR="00314CE8" w:rsidRPr="003A5960" w:rsidRDefault="00A45645" w:rsidP="00340BA9">
                    <w:pPr>
                      <w:jc w:val="right"/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</w:pPr>
                    <w:r w:rsidRPr="003A5960"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  <w:t>cnr.tm.fr</w:t>
                    </w:r>
                  </w:p>
                </w:txbxContent>
              </v:textbox>
            </v:shape>
          </w:pict>
        </mc:Fallback>
      </mc:AlternateContent>
    </w:r>
    <w:r w:rsidRPr="003A5960">
      <w:rPr>
        <w:rFonts w:ascii="Cambria" w:hAnsi="Cambria"/>
        <w:color w:val="000000"/>
        <w:sz w:val="14"/>
      </w:rPr>
      <w:t>cnr.lyon@cnr.tm.fr – Société anonyme d’intérêt général au capital de 5 488 164 e / RCS Lyon 957 520</w:t>
    </w:r>
    <w:r>
      <w:rPr>
        <w:rFonts w:ascii="Cambria" w:hAnsi="Cambria"/>
        <w:color w:val="000000"/>
        <w:sz w:val="14"/>
      </w:rPr>
      <w:t> </w:t>
    </w:r>
    <w:r w:rsidRPr="003A5960">
      <w:rPr>
        <w:rFonts w:ascii="Cambria" w:hAnsi="Cambria"/>
        <w:color w:val="000000"/>
        <w:sz w:val="14"/>
      </w:rPr>
      <w:t>901</w:t>
    </w:r>
  </w:p>
  <w:p w14:paraId="6D2353F3" w14:textId="77777777" w:rsidR="00314CE8" w:rsidRDefault="00A45645">
    <w:pPr>
      <w:pStyle w:val="Pieddepag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259D10" wp14:editId="4C075564">
              <wp:simplePos x="0" y="0"/>
              <wp:positionH relativeFrom="column">
                <wp:posOffset>-890270</wp:posOffset>
              </wp:positionH>
              <wp:positionV relativeFrom="page">
                <wp:posOffset>10258425</wp:posOffset>
              </wp:positionV>
              <wp:extent cx="6600825" cy="0"/>
              <wp:effectExtent l="0" t="0" r="9525" b="19050"/>
              <wp:wrapNone/>
              <wp:docPr id="216" name="Connecteur droit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91F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EBAE0" id="Connecteur droit 2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1pt,807.75pt" to="449.65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" strokecolor="#b91f36" strokeweight="1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9ED1" w14:textId="77777777" w:rsidR="00A6313E" w:rsidRDefault="00A6313E" w:rsidP="00580A4F">
      <w:pPr>
        <w:spacing w:after="0" w:line="240" w:lineRule="auto"/>
      </w:pPr>
      <w:r>
        <w:separator/>
      </w:r>
    </w:p>
  </w:footnote>
  <w:footnote w:type="continuationSeparator" w:id="0">
    <w:p w14:paraId="4853213D" w14:textId="77777777" w:rsidR="00A6313E" w:rsidRDefault="00A6313E" w:rsidP="005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B04" w14:textId="162CBE9B" w:rsidR="00314CE8" w:rsidRDefault="00A556E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45F1EAC" wp14:editId="0BEB1A1E">
          <wp:simplePos x="0" y="0"/>
          <wp:positionH relativeFrom="margin">
            <wp:posOffset>0</wp:posOffset>
          </wp:positionH>
          <wp:positionV relativeFrom="page">
            <wp:posOffset>553943</wp:posOffset>
          </wp:positionV>
          <wp:extent cx="1367790" cy="374650"/>
          <wp:effectExtent l="0" t="0" r="381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5" w:author="CREVAT Camille" w:date="2025-07-28T14:27:00Z">
      <w:r>
        <w:rPr>
          <w:noProof/>
        </w:rPr>
        <w:drawing>
          <wp:anchor distT="0" distB="0" distL="114300" distR="114300" simplePos="0" relativeHeight="251663360" behindDoc="0" locked="0" layoutInCell="1" allowOverlap="1" wp14:anchorId="7C0C13F2" wp14:editId="4D98F3DC">
            <wp:simplePos x="0" y="0"/>
            <wp:positionH relativeFrom="margin">
              <wp:align>right</wp:align>
            </wp:positionH>
            <wp:positionV relativeFrom="paragraph">
              <wp:posOffset>-245110</wp:posOffset>
            </wp:positionV>
            <wp:extent cx="1076325" cy="1091565"/>
            <wp:effectExtent l="0" t="0" r="9525" b="0"/>
            <wp:wrapSquare wrapText="bothSides"/>
            <wp:docPr id="17830985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443"/>
    <w:multiLevelType w:val="hybridMultilevel"/>
    <w:tmpl w:val="8F2AC80A"/>
    <w:lvl w:ilvl="0" w:tplc="EB4A0C4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EEA"/>
    <w:multiLevelType w:val="hybridMultilevel"/>
    <w:tmpl w:val="F5BA8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5DD1"/>
    <w:multiLevelType w:val="hybridMultilevel"/>
    <w:tmpl w:val="B49E860C"/>
    <w:lvl w:ilvl="0" w:tplc="FFD42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98919">
    <w:abstractNumId w:val="2"/>
  </w:num>
  <w:num w:numId="2" w16cid:durableId="819662822">
    <w:abstractNumId w:val="0"/>
  </w:num>
  <w:num w:numId="3" w16cid:durableId="847453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EVAT Camille">
    <w15:presenceInfo w15:providerId="AD" w15:userId="S::C.CREVAT@cnr.tm.fr::b03de524-0230-4384-a99d-2dc11d2eb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C"/>
    <w:rsid w:val="00056130"/>
    <w:rsid w:val="00084D55"/>
    <w:rsid w:val="00134AC3"/>
    <w:rsid w:val="00314CE8"/>
    <w:rsid w:val="00481336"/>
    <w:rsid w:val="00494639"/>
    <w:rsid w:val="004E6DA3"/>
    <w:rsid w:val="00524406"/>
    <w:rsid w:val="00540A35"/>
    <w:rsid w:val="00580A4F"/>
    <w:rsid w:val="005A0E8F"/>
    <w:rsid w:val="00662378"/>
    <w:rsid w:val="00696371"/>
    <w:rsid w:val="007058C5"/>
    <w:rsid w:val="00921EEE"/>
    <w:rsid w:val="0094693C"/>
    <w:rsid w:val="00A45645"/>
    <w:rsid w:val="00A556E8"/>
    <w:rsid w:val="00A6313E"/>
    <w:rsid w:val="00BA1720"/>
    <w:rsid w:val="00C87843"/>
    <w:rsid w:val="00CD0F12"/>
    <w:rsid w:val="00CE5D0C"/>
    <w:rsid w:val="00D84637"/>
    <w:rsid w:val="00D93B66"/>
    <w:rsid w:val="00DA311B"/>
    <w:rsid w:val="00E84C23"/>
    <w:rsid w:val="00F304C0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F49B4"/>
  <w15:chartTrackingRefBased/>
  <w15:docId w15:val="{84B7CFDD-5E18-45E6-AD88-4B03285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80A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80A4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4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62378"/>
    <w:rPr>
      <w:color w:val="808080"/>
    </w:rPr>
  </w:style>
  <w:style w:type="paragraph" w:styleId="Paragraphedeliste">
    <w:name w:val="List Paragraph"/>
    <w:basedOn w:val="Normal"/>
    <w:uiPriority w:val="34"/>
    <w:qFormat/>
    <w:rsid w:val="00662378"/>
    <w:pPr>
      <w:ind w:left="720"/>
      <w:contextualSpacing/>
    </w:pPr>
  </w:style>
  <w:style w:type="paragraph" w:styleId="Rvision">
    <w:name w:val="Revision"/>
    <w:hidden/>
    <w:uiPriority w:val="99"/>
    <w:semiHidden/>
    <w:rsid w:val="0094693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878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78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78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78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7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VAT\Downloads\2%20-%20Attestation%20sur%20l'honn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EA73E48B1477DBCE58C7F2B471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23D38-767C-4A45-BDF1-844F7961C3F9}"/>
      </w:docPartPr>
      <w:docPartBody>
        <w:p w:rsidR="00594323" w:rsidRDefault="00594323" w:rsidP="00594323">
          <w:pPr>
            <w:pStyle w:val="3E5EA73E48B1477DBCE58C7F2B4715B47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4FC7E0AC62C43B786789C1CAD52B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133B1-C078-45FF-9360-3DB6CAAD0A05}"/>
      </w:docPartPr>
      <w:docPartBody>
        <w:p w:rsidR="00594323" w:rsidRDefault="00594323" w:rsidP="00594323">
          <w:pPr>
            <w:pStyle w:val="24FC7E0AC62C43B786789C1CAD52B3A11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57356B12E7943CDB14DD601BCA29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A82E8-8DD6-458B-80FC-C16B271E30C0}"/>
      </w:docPartPr>
      <w:docPartBody>
        <w:p w:rsidR="00F0170F" w:rsidRDefault="006204B4" w:rsidP="006204B4">
          <w:pPr>
            <w:pStyle w:val="057356B12E7943CDB14DD601BCA298FD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467F20A3F4D4202B4C2464C7DFD8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AA87C-B21C-4B1D-A1A4-A3C5094F64D7}"/>
      </w:docPartPr>
      <w:docPartBody>
        <w:p w:rsidR="00F0170F" w:rsidRDefault="006204B4" w:rsidP="006204B4">
          <w:pPr>
            <w:pStyle w:val="E467F20A3F4D4202B4C2464C7DFD8EA6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4DB14A604C54DF2B8D79EA3A1AA3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A4A51-94DB-40DF-A4D5-A2AD9FD303F9}"/>
      </w:docPartPr>
      <w:docPartBody>
        <w:p w:rsidR="00F0170F" w:rsidRDefault="006204B4" w:rsidP="006204B4">
          <w:pPr>
            <w:pStyle w:val="F4DB14A604C54DF2B8D79EA3A1AA383A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0F15C15B6BB4AAF8023A9BE6A6FC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4246B-552F-496C-92BB-C9F11C439720}"/>
      </w:docPartPr>
      <w:docPartBody>
        <w:p w:rsidR="00F0170F" w:rsidRDefault="006204B4" w:rsidP="006204B4">
          <w:pPr>
            <w:pStyle w:val="00F15C15B6BB4AAF8023A9BE6A6FCFF4"/>
          </w:pPr>
          <w:r w:rsidRPr="00084D55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3"/>
    <w:rsid w:val="00524406"/>
    <w:rsid w:val="00594323"/>
    <w:rsid w:val="006204B4"/>
    <w:rsid w:val="00902504"/>
    <w:rsid w:val="00CE5D0C"/>
    <w:rsid w:val="00F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04B4"/>
    <w:rPr>
      <w:color w:val="808080"/>
    </w:rPr>
  </w:style>
  <w:style w:type="paragraph" w:customStyle="1" w:styleId="057356B12E7943CDB14DD601BCA298FD">
    <w:name w:val="057356B12E7943CDB14DD601BCA298FD"/>
    <w:rsid w:val="006204B4"/>
  </w:style>
  <w:style w:type="paragraph" w:customStyle="1" w:styleId="E467F20A3F4D4202B4C2464C7DFD8EA6">
    <w:name w:val="E467F20A3F4D4202B4C2464C7DFD8EA6"/>
    <w:rsid w:val="006204B4"/>
  </w:style>
  <w:style w:type="paragraph" w:customStyle="1" w:styleId="F4DB14A604C54DF2B8D79EA3A1AA383A">
    <w:name w:val="F4DB14A604C54DF2B8D79EA3A1AA383A"/>
    <w:rsid w:val="006204B4"/>
  </w:style>
  <w:style w:type="paragraph" w:customStyle="1" w:styleId="00F15C15B6BB4AAF8023A9BE6A6FCFF4">
    <w:name w:val="00F15C15B6BB4AAF8023A9BE6A6FCFF4"/>
    <w:rsid w:val="006204B4"/>
  </w:style>
  <w:style w:type="paragraph" w:customStyle="1" w:styleId="3E5EA73E48B1477DBCE58C7F2B4715B47">
    <w:name w:val="3E5EA73E48B1477DBCE58C7F2B4715B47"/>
    <w:rsid w:val="00594323"/>
    <w:rPr>
      <w:rFonts w:eastAsiaTheme="minorHAnsi"/>
      <w:kern w:val="0"/>
      <w:lang w:eastAsia="en-US"/>
      <w14:ligatures w14:val="none"/>
    </w:rPr>
  </w:style>
  <w:style w:type="paragraph" w:customStyle="1" w:styleId="24FC7E0AC62C43B786789C1CAD52B3A11">
    <w:name w:val="24FC7E0AC62C43B786789C1CAD52B3A11"/>
    <w:rsid w:val="00594323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4957A68FC8447A8ACD944BB2ED9EB" ma:contentTypeVersion="3" ma:contentTypeDescription="Crée un document." ma:contentTypeScope="" ma:versionID="52739d51d6f0c2bc72affaf6fd6ef5af">
  <xsd:schema xmlns:xsd="http://www.w3.org/2001/XMLSchema" xmlns:xs="http://www.w3.org/2001/XMLSchema" xmlns:p="http://schemas.microsoft.com/office/2006/metadata/properties" xmlns:ns2="3d038137-6f18-40cb-a1af-bffb993a90e7" targetNamespace="http://schemas.microsoft.com/office/2006/metadata/properties" ma:root="true" ma:fieldsID="394d813f772c8ef2bbfde1327ecf3191" ns2:_="">
    <xsd:import namespace="3d038137-6f18-40cb-a1af-bffb993a9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ubdivi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8137-6f18-40cb-a1af-bffb993a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ubdivisions" ma:index="10" nillable="true" ma:displayName="Subdivisions" ma:format="Dropdown" ma:internalName="Subdivisions">
      <xsd:simpleType>
        <xsd:restriction base="dms:Choice">
          <xsd:enumeration value="Type phase offre"/>
          <xsd:enumeration value="Type candidature"/>
          <xsd:enumeration value="Formation"/>
          <xsd:enumeration value="Gui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3d038137-6f18-40cb-a1af-bffb993a90e7">Type candidature</Subdivision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76C1D-9746-4F1B-B1E7-B0E88445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38137-6f18-40cb-a1af-bffb993a9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38770-DC30-4CDE-9600-552E97B4634B}">
  <ds:schemaRefs>
    <ds:schemaRef ds:uri="http://schemas.microsoft.com/office/2006/metadata/properties"/>
    <ds:schemaRef ds:uri="http://schemas.microsoft.com/office/infopath/2007/PartnerControls"/>
    <ds:schemaRef ds:uri="3d038137-6f18-40cb-a1af-bffb993a90e7"/>
  </ds:schemaRefs>
</ds:datastoreItem>
</file>

<file path=customXml/itemProps3.xml><?xml version="1.0" encoding="utf-8"?>
<ds:datastoreItem xmlns:ds="http://schemas.openxmlformats.org/officeDocument/2006/customXml" ds:itemID="{14E9BF1D-353B-4E21-9B6B-CA023C559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Attestation sur l'honneur</Template>
  <TotalTime>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CREVAT Camille</dc:creator>
  <cp:keywords/>
  <dc:description/>
  <cp:lastModifiedBy>CREVAT Camille</cp:lastModifiedBy>
  <cp:revision>4</cp:revision>
  <dcterms:created xsi:type="dcterms:W3CDTF">2024-07-31T14:49:00Z</dcterms:created>
  <dcterms:modified xsi:type="dcterms:W3CDTF">2025-07-28T12:45:00Z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0x010100FC44957A68FC8447A8ACD944BB2ED9EB</vt:lpwstr>
  </property>
</Properties>
</file>